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7CB4" w14:textId="6A151A91" w:rsidR="00796334" w:rsidRPr="00AA6D5F" w:rsidRDefault="00AA6D5F" w:rsidP="00AA6D5F">
      <w:pPr>
        <w:jc w:val="center"/>
        <w:rPr>
          <w:b/>
          <w:bCs/>
          <w:sz w:val="32"/>
          <w:szCs w:val="32"/>
        </w:rPr>
      </w:pPr>
      <w:r w:rsidRPr="00AA6D5F">
        <w:rPr>
          <w:b/>
          <w:bCs/>
          <w:sz w:val="32"/>
          <w:szCs w:val="32"/>
        </w:rPr>
        <w:t>Mountain Parks Electric Incorporated</w:t>
      </w:r>
    </w:p>
    <w:p w14:paraId="62EF2820" w14:textId="38AC5C11" w:rsidR="00AA6D5F" w:rsidRPr="00AA6D5F" w:rsidRDefault="00AA6D5F" w:rsidP="00AA6D5F">
      <w:pPr>
        <w:jc w:val="center"/>
        <w:rPr>
          <w:b/>
          <w:bCs/>
          <w:sz w:val="32"/>
          <w:szCs w:val="32"/>
        </w:rPr>
      </w:pPr>
      <w:r w:rsidRPr="00AA6D5F">
        <w:rPr>
          <w:b/>
          <w:bCs/>
          <w:sz w:val="32"/>
          <w:szCs w:val="32"/>
        </w:rPr>
        <w:t>Interconnection Procedures</w:t>
      </w:r>
    </w:p>
    <w:p w14:paraId="1C741058" w14:textId="77777777" w:rsidR="00AA6D5F" w:rsidRDefault="00AA6D5F"/>
    <w:p w14:paraId="1A51D2DC" w14:textId="77777777" w:rsidR="006E0EF2" w:rsidRDefault="00AA6D5F" w:rsidP="006E0EF2">
      <w:r>
        <w:t xml:space="preserve">Mountain Parks Electric Inc. (MPEI) follows interconnection procedures required by the Colorado Public Utilities Commission (CPUC). The CPUC Code of Colorado Regulations Interconnection Procedures and Standards (4CCR723-3 Sections 3850 – 3859) are available at - </w:t>
      </w:r>
      <w:hyperlink r:id="rId6" w:history="1">
        <w:r w:rsidR="006E0EF2" w:rsidRPr="00B9047A">
          <w:rPr>
            <w:rStyle w:val="Hyperlink"/>
          </w:rPr>
          <w:t>https://www.sos.state.co.us/CCR/DisplayRule.do?action=ruleinfo&amp;ruleId=2259&amp;deptID=18&amp;agencyID=96&amp;deptName=..&amp;agencyName=723%20Public%20Utilities%20Commission&amp;seriesNum=4%20CCR%20723-3</w:t>
        </w:r>
      </w:hyperlink>
    </w:p>
    <w:p w14:paraId="6E4BAE06" w14:textId="451E2C95" w:rsidR="00AA6D5F" w:rsidRDefault="00AA6D5F">
      <w:r>
        <w:t xml:space="preserve">The process of an interconnection application that is described below follows the CPUC standards for a Level 1 interconnection. The CPUC standards provide a list of Screens that an interconnection application must meet. If an application fails any of the Screens described in the process below, </w:t>
      </w:r>
      <w:r w:rsidR="00EA1926">
        <w:t>MPEI will determine the extent of additional application review that will be required as indicated in 4 CCR 723-3 (sections 3850 – 3859).</w:t>
      </w:r>
    </w:p>
    <w:p w14:paraId="10EA88B7" w14:textId="7A0F362D" w:rsidR="00EA1926" w:rsidRPr="00D621A3" w:rsidRDefault="00EA1926">
      <w:pPr>
        <w:rPr>
          <w:b/>
          <w:bCs/>
          <w:sz w:val="28"/>
          <w:szCs w:val="28"/>
        </w:rPr>
      </w:pPr>
      <w:r w:rsidRPr="00D621A3">
        <w:rPr>
          <w:b/>
          <w:bCs/>
          <w:sz w:val="28"/>
          <w:szCs w:val="28"/>
        </w:rPr>
        <w:t>Level 1 Application Process</w:t>
      </w:r>
    </w:p>
    <w:p w14:paraId="244E2F59" w14:textId="55485B84" w:rsidR="006008A6" w:rsidRPr="00D621A3" w:rsidRDefault="006008A6">
      <w:pPr>
        <w:rPr>
          <w:b/>
          <w:bCs/>
          <w:i/>
          <w:iCs/>
        </w:rPr>
      </w:pPr>
      <w:r w:rsidRPr="00D621A3">
        <w:rPr>
          <w:b/>
          <w:bCs/>
          <w:i/>
          <w:iCs/>
        </w:rPr>
        <w:t>Applicability -</w:t>
      </w:r>
    </w:p>
    <w:p w14:paraId="3B7F3151" w14:textId="37D491A2" w:rsidR="00EA1926" w:rsidRDefault="00EA1926">
      <w:r>
        <w:t xml:space="preserve">To qualify for a Level 1 interconnection process, the proposed Distributed Energy Resource (DER) must be inverter based and no larger than 25 kW (AC). In addition to submitting an Interconnection Application and paying the MPEI Interconnection Tariff, the DER Interconnection Application must pass the following Screens – </w:t>
      </w:r>
    </w:p>
    <w:p w14:paraId="602D0AEB" w14:textId="6E15CD5F" w:rsidR="00EA1926" w:rsidRDefault="00EA1926" w:rsidP="00EA1926">
      <w:pPr>
        <w:pStyle w:val="ListParagraph"/>
        <w:numPr>
          <w:ilvl w:val="0"/>
          <w:numId w:val="1"/>
        </w:numPr>
      </w:pPr>
      <w:r>
        <w:t>The proposed interconnection resource point of interconnection must be on a portion of MPEI’s distribution system that is subject to MPEI’s tariffs. Proposed interconnection resources on highly seasonal circuits shall also be subject to the supplemental review (pursuant to 4 CCR 723-3 3855(d)) which includes additional screens such as:</w:t>
      </w:r>
    </w:p>
    <w:p w14:paraId="75AECA5D" w14:textId="52090644" w:rsidR="00EA1926" w:rsidRDefault="00EA1926" w:rsidP="00EA1926">
      <w:pPr>
        <w:pStyle w:val="ListParagraph"/>
        <w:numPr>
          <w:ilvl w:val="1"/>
          <w:numId w:val="1"/>
        </w:numPr>
      </w:pPr>
      <w:r>
        <w:t>Minimum Load Screen</w:t>
      </w:r>
    </w:p>
    <w:p w14:paraId="6D4BBDF7" w14:textId="1B1BC741" w:rsidR="00EA1926" w:rsidRDefault="00EA1926" w:rsidP="00EA1926">
      <w:pPr>
        <w:pStyle w:val="ListParagraph"/>
        <w:numPr>
          <w:ilvl w:val="1"/>
          <w:numId w:val="1"/>
        </w:numPr>
      </w:pPr>
      <w:r>
        <w:t>Voltage and Power Quality Screen</w:t>
      </w:r>
    </w:p>
    <w:p w14:paraId="0BC00422" w14:textId="02902ACF" w:rsidR="00EA1926" w:rsidRDefault="00EA1926" w:rsidP="00EA1926">
      <w:pPr>
        <w:pStyle w:val="ListParagraph"/>
        <w:numPr>
          <w:ilvl w:val="1"/>
          <w:numId w:val="1"/>
        </w:numPr>
      </w:pPr>
      <w:r>
        <w:t>Safety and Reliability Screen</w:t>
      </w:r>
    </w:p>
    <w:p w14:paraId="1408DA64" w14:textId="77777777" w:rsidR="005B67CE" w:rsidRDefault="005B67CE" w:rsidP="005B67CE">
      <w:pPr>
        <w:pStyle w:val="ListParagraph"/>
        <w:ind w:left="1080"/>
      </w:pPr>
    </w:p>
    <w:p w14:paraId="4212536C" w14:textId="22117D83" w:rsidR="00EA1926" w:rsidRDefault="00EA1926" w:rsidP="00EA1926">
      <w:pPr>
        <w:pStyle w:val="ListParagraph"/>
        <w:numPr>
          <w:ilvl w:val="0"/>
          <w:numId w:val="1"/>
        </w:numPr>
      </w:pPr>
      <w:r>
        <w:t>For interconnection of a proposed interconnection resource to a radial distribution circuit, the aggregated generation, including the proposed interconnection resou</w:t>
      </w:r>
      <w:r w:rsidR="0080378D">
        <w:t>rces, on the line section(s) shall not exceed 15 percent of the line section’s annual peak load as most recently measured at the substation or calculated for the line section(s). A line section is that portion of a utility’s electric system connected to a customer bounded by automatic sectionalizing devices or the end of the distribution line.</w:t>
      </w:r>
    </w:p>
    <w:p w14:paraId="7CABAFE4" w14:textId="77777777" w:rsidR="005B67CE" w:rsidRDefault="005B67CE" w:rsidP="005B67CE">
      <w:pPr>
        <w:pStyle w:val="ListParagraph"/>
        <w:ind w:left="1080"/>
      </w:pPr>
    </w:p>
    <w:p w14:paraId="04924E0B" w14:textId="32AEF2F7" w:rsidR="0080378D" w:rsidRDefault="0080378D" w:rsidP="00EA1926">
      <w:pPr>
        <w:pStyle w:val="ListParagraph"/>
        <w:numPr>
          <w:ilvl w:val="0"/>
          <w:numId w:val="1"/>
        </w:numPr>
      </w:pPr>
      <w:r>
        <w:t>The proposed interconnection resource, in aggregation with other generation on the distribution circuit, shall not contribute more than 10% (ten percent) to the distribution circuit’s maximum fault current at the point on the distribution feeder voltage (primary) level nearest the proposed point of interconnection.</w:t>
      </w:r>
    </w:p>
    <w:p w14:paraId="2C0E5335" w14:textId="77777777" w:rsidR="005B67CE" w:rsidRDefault="005B67CE" w:rsidP="005B67CE">
      <w:pPr>
        <w:pStyle w:val="ListParagraph"/>
        <w:ind w:left="1080"/>
      </w:pPr>
    </w:p>
    <w:p w14:paraId="68414D9E" w14:textId="6187A693" w:rsidR="0080378D" w:rsidRDefault="0080378D" w:rsidP="00EA1926">
      <w:pPr>
        <w:pStyle w:val="ListParagraph"/>
        <w:numPr>
          <w:ilvl w:val="0"/>
          <w:numId w:val="1"/>
        </w:numPr>
      </w:pPr>
      <w:r>
        <w:t>The proposed interconnection resource, in aggregate with other interconnection resources on the distribution circuit, shall not cause any distribution protective devices and equipment (including, but not limited to, substation breakers, fuse cutouts, and line reclosers), or interconnection customer equipment on the system to exceed 87.5 percent of the short circuit interrupting capability; nor shall the interconnection be proposed for a circuit that already exceeds 87.5 percent of the short circuit interrupting capability.</w:t>
      </w:r>
    </w:p>
    <w:p w14:paraId="1F20F613" w14:textId="77777777" w:rsidR="005B67CE" w:rsidRDefault="005B67CE" w:rsidP="005B67CE">
      <w:pPr>
        <w:pStyle w:val="ListParagraph"/>
        <w:ind w:left="1080"/>
      </w:pPr>
    </w:p>
    <w:p w14:paraId="4E66D01E" w14:textId="3C9AF11F" w:rsidR="006008A6" w:rsidRDefault="0080378D" w:rsidP="00EA1926">
      <w:pPr>
        <w:pStyle w:val="ListParagraph"/>
        <w:numPr>
          <w:ilvl w:val="0"/>
          <w:numId w:val="1"/>
        </w:numPr>
      </w:pPr>
      <w:r>
        <w:t xml:space="preserve">The type of interconnection to a primary distribution line shall be determined based </w:t>
      </w:r>
      <w:r w:rsidR="006008A6">
        <w:t>on</w:t>
      </w:r>
      <w:r>
        <w:t xml:space="preserve"> the table below, including a review of the type of electrical service provided to the interconnection customer, line configuration, and the transformer connection to limit the potential for creating over-voltages on the </w:t>
      </w:r>
      <w:r w:rsidR="006008A6">
        <w:t>utility’s</w:t>
      </w:r>
      <w:r>
        <w:t xml:space="preserve"> electric power system due to a loss of ground during the </w:t>
      </w:r>
      <w:r w:rsidR="006008A6">
        <w:t>operating</w:t>
      </w:r>
      <w:r>
        <w:t xml:space="preserve"> time of any anti-islanding function. </w:t>
      </w:r>
    </w:p>
    <w:p w14:paraId="2858E10D" w14:textId="77777777" w:rsidR="006008A6" w:rsidRDefault="006008A6" w:rsidP="006008A6">
      <w:pPr>
        <w:pStyle w:val="ListParagraph"/>
        <w:ind w:left="1080"/>
      </w:pPr>
    </w:p>
    <w:tbl>
      <w:tblPr>
        <w:tblStyle w:val="TableGrid"/>
        <w:tblW w:w="0" w:type="auto"/>
        <w:tblInd w:w="1080" w:type="dxa"/>
        <w:tblLook w:val="04A0" w:firstRow="1" w:lastRow="0" w:firstColumn="1" w:lastColumn="0" w:noHBand="0" w:noVBand="1"/>
      </w:tblPr>
      <w:tblGrid>
        <w:gridCol w:w="2703"/>
        <w:gridCol w:w="3592"/>
        <w:gridCol w:w="1975"/>
      </w:tblGrid>
      <w:tr w:rsidR="006008A6" w14:paraId="5F891B42" w14:textId="77777777" w:rsidTr="006008A6">
        <w:tc>
          <w:tcPr>
            <w:tcW w:w="2703" w:type="dxa"/>
          </w:tcPr>
          <w:p w14:paraId="63924985" w14:textId="5A1F1BE2" w:rsidR="006008A6" w:rsidRPr="006008A6" w:rsidRDefault="006008A6" w:rsidP="006008A6">
            <w:pPr>
              <w:pStyle w:val="ListParagraph"/>
              <w:ind w:left="0"/>
              <w:rPr>
                <w:b/>
                <w:bCs/>
              </w:rPr>
            </w:pPr>
            <w:r w:rsidRPr="006008A6">
              <w:rPr>
                <w:b/>
                <w:bCs/>
              </w:rPr>
              <w:t>Primary Distribution Line Type</w:t>
            </w:r>
          </w:p>
        </w:tc>
        <w:tc>
          <w:tcPr>
            <w:tcW w:w="3592" w:type="dxa"/>
          </w:tcPr>
          <w:p w14:paraId="7E1B5EFC" w14:textId="747CDF8B" w:rsidR="006008A6" w:rsidRPr="006008A6" w:rsidRDefault="006008A6" w:rsidP="006008A6">
            <w:pPr>
              <w:pStyle w:val="ListParagraph"/>
              <w:ind w:left="0"/>
              <w:rPr>
                <w:b/>
                <w:bCs/>
              </w:rPr>
            </w:pPr>
            <w:r w:rsidRPr="006008A6">
              <w:rPr>
                <w:b/>
                <w:bCs/>
              </w:rPr>
              <w:t>Type of Interconnection to Primary Distribution Line</w:t>
            </w:r>
          </w:p>
        </w:tc>
        <w:tc>
          <w:tcPr>
            <w:tcW w:w="1975" w:type="dxa"/>
          </w:tcPr>
          <w:p w14:paraId="7B17EA6C" w14:textId="43E5A8A3" w:rsidR="006008A6" w:rsidRPr="006008A6" w:rsidRDefault="006008A6" w:rsidP="006008A6">
            <w:pPr>
              <w:pStyle w:val="ListParagraph"/>
              <w:ind w:left="0"/>
              <w:rPr>
                <w:b/>
                <w:bCs/>
              </w:rPr>
            </w:pPr>
            <w:r w:rsidRPr="006008A6">
              <w:rPr>
                <w:b/>
                <w:bCs/>
              </w:rPr>
              <w:t>Results/Criteria</w:t>
            </w:r>
          </w:p>
        </w:tc>
      </w:tr>
      <w:tr w:rsidR="006008A6" w14:paraId="118D061E" w14:textId="77777777" w:rsidTr="006008A6">
        <w:tc>
          <w:tcPr>
            <w:tcW w:w="2703" w:type="dxa"/>
          </w:tcPr>
          <w:p w14:paraId="29E78DB7" w14:textId="3B21740F" w:rsidR="006008A6" w:rsidRDefault="006008A6" w:rsidP="006008A6">
            <w:pPr>
              <w:pStyle w:val="ListParagraph"/>
              <w:ind w:left="0"/>
            </w:pPr>
            <w:r>
              <w:t>Three-phase, three wire</w:t>
            </w:r>
          </w:p>
        </w:tc>
        <w:tc>
          <w:tcPr>
            <w:tcW w:w="3592" w:type="dxa"/>
          </w:tcPr>
          <w:p w14:paraId="33347E0C" w14:textId="1DBB9539" w:rsidR="006008A6" w:rsidRDefault="006008A6" w:rsidP="006008A6">
            <w:pPr>
              <w:pStyle w:val="ListParagraph"/>
              <w:ind w:left="0"/>
            </w:pPr>
            <w:r>
              <w:t>3-phase or single phase, phase-to-phase</w:t>
            </w:r>
          </w:p>
        </w:tc>
        <w:tc>
          <w:tcPr>
            <w:tcW w:w="1975" w:type="dxa"/>
          </w:tcPr>
          <w:p w14:paraId="7FD460A8" w14:textId="37660FBC" w:rsidR="006008A6" w:rsidRDefault="006008A6" w:rsidP="006008A6">
            <w:pPr>
              <w:pStyle w:val="ListParagraph"/>
              <w:ind w:left="0"/>
            </w:pPr>
            <w:r>
              <w:t>Pass screen</w:t>
            </w:r>
          </w:p>
        </w:tc>
      </w:tr>
      <w:tr w:rsidR="006008A6" w14:paraId="249F54A1" w14:textId="77777777" w:rsidTr="006008A6">
        <w:tc>
          <w:tcPr>
            <w:tcW w:w="2703" w:type="dxa"/>
          </w:tcPr>
          <w:p w14:paraId="6A3074C1" w14:textId="016277EC" w:rsidR="006008A6" w:rsidRDefault="006008A6" w:rsidP="006008A6">
            <w:pPr>
              <w:pStyle w:val="ListParagraph"/>
              <w:ind w:left="0"/>
            </w:pPr>
            <w:r>
              <w:t>Three-phase, four wire</w:t>
            </w:r>
          </w:p>
        </w:tc>
        <w:tc>
          <w:tcPr>
            <w:tcW w:w="3592" w:type="dxa"/>
          </w:tcPr>
          <w:p w14:paraId="5FFBF15E" w14:textId="6D57B6E3" w:rsidR="006008A6" w:rsidRDefault="006008A6" w:rsidP="006008A6">
            <w:pPr>
              <w:pStyle w:val="ListParagraph"/>
              <w:ind w:left="0"/>
            </w:pPr>
            <w:r>
              <w:t>Effectively-grounded 3 phase or Single-phase, line-to-neutral</w:t>
            </w:r>
          </w:p>
        </w:tc>
        <w:tc>
          <w:tcPr>
            <w:tcW w:w="1975" w:type="dxa"/>
          </w:tcPr>
          <w:p w14:paraId="5F679A82" w14:textId="123F60EC" w:rsidR="006008A6" w:rsidRDefault="006008A6" w:rsidP="006008A6">
            <w:pPr>
              <w:pStyle w:val="ListParagraph"/>
              <w:ind w:left="0"/>
            </w:pPr>
            <w:r>
              <w:t>Pass Screen</w:t>
            </w:r>
          </w:p>
        </w:tc>
      </w:tr>
    </w:tbl>
    <w:p w14:paraId="721D0D3B" w14:textId="77777777" w:rsidR="006008A6" w:rsidRDefault="006008A6" w:rsidP="006008A6">
      <w:pPr>
        <w:pStyle w:val="ListParagraph"/>
        <w:ind w:left="1080"/>
      </w:pPr>
    </w:p>
    <w:p w14:paraId="058DB748" w14:textId="46CE7271" w:rsidR="006008A6" w:rsidRDefault="006008A6" w:rsidP="00EA1926">
      <w:pPr>
        <w:pStyle w:val="ListParagraph"/>
        <w:numPr>
          <w:ilvl w:val="0"/>
          <w:numId w:val="1"/>
        </w:numPr>
      </w:pPr>
      <w:r>
        <w:t>If the proposed interconnection resource is to be interconnected on a single-phase secondary, the aggregate generation capacity on the shared secondary, including the proposed small generating facility, shall not exceed 25 kW.</w:t>
      </w:r>
    </w:p>
    <w:p w14:paraId="113EA370" w14:textId="77777777" w:rsidR="005B67CE" w:rsidRDefault="005B67CE" w:rsidP="005B67CE">
      <w:pPr>
        <w:pStyle w:val="ListParagraph"/>
        <w:ind w:left="1080"/>
      </w:pPr>
    </w:p>
    <w:p w14:paraId="6F59F8DD" w14:textId="4E8CF923" w:rsidR="006008A6" w:rsidRDefault="006008A6" w:rsidP="00EA1926">
      <w:pPr>
        <w:pStyle w:val="ListParagraph"/>
        <w:numPr>
          <w:ilvl w:val="0"/>
          <w:numId w:val="1"/>
        </w:numPr>
      </w:pPr>
      <w:r>
        <w:t xml:space="preserve">If the proposed interconnection resource is single-phase and is to be interconnected on a center tap neutral of a 240 volt service, its addition shall not create an imbalance between </w:t>
      </w:r>
      <w:proofErr w:type="spellStart"/>
      <w:r>
        <w:t>te</w:t>
      </w:r>
      <w:proofErr w:type="spellEnd"/>
      <w:r>
        <w:t xml:space="preserve"> two sides of the 240 volt service of more than 20% (twenty percent) of the nameplate rating of the service transformer.</w:t>
      </w:r>
    </w:p>
    <w:p w14:paraId="39B64F71" w14:textId="77777777" w:rsidR="005B67CE" w:rsidRDefault="005B67CE" w:rsidP="005B67CE">
      <w:pPr>
        <w:pStyle w:val="ListParagraph"/>
        <w:ind w:left="1080"/>
      </w:pPr>
    </w:p>
    <w:p w14:paraId="423927FB" w14:textId="2B10AC7F" w:rsidR="0080378D" w:rsidRDefault="006008A6" w:rsidP="00EA1926">
      <w:pPr>
        <w:pStyle w:val="ListParagraph"/>
        <w:numPr>
          <w:ilvl w:val="0"/>
          <w:numId w:val="1"/>
        </w:numPr>
      </w:pPr>
      <w:r>
        <w:t>No construction of facilities by the utility on its own system shall be required to accommodate the small generating facility.</w:t>
      </w:r>
    </w:p>
    <w:p w14:paraId="15ECB646" w14:textId="77777777" w:rsidR="006008A6" w:rsidRDefault="006008A6" w:rsidP="006008A6">
      <w:pPr>
        <w:pStyle w:val="ListParagraph"/>
        <w:ind w:left="0"/>
      </w:pPr>
    </w:p>
    <w:p w14:paraId="25935BDD" w14:textId="2137E87B" w:rsidR="006008A6" w:rsidRDefault="006008A6">
      <w:r>
        <w:br w:type="page"/>
      </w:r>
    </w:p>
    <w:p w14:paraId="78DE7D30" w14:textId="4336BA1F" w:rsidR="006008A6" w:rsidRPr="00D621A3" w:rsidRDefault="006008A6" w:rsidP="006008A6">
      <w:pPr>
        <w:pStyle w:val="ListParagraph"/>
        <w:ind w:left="0"/>
        <w:rPr>
          <w:b/>
          <w:bCs/>
          <w:sz w:val="28"/>
          <w:szCs w:val="28"/>
        </w:rPr>
      </w:pPr>
      <w:r w:rsidRPr="00D621A3">
        <w:rPr>
          <w:b/>
          <w:bCs/>
          <w:sz w:val="28"/>
          <w:szCs w:val="28"/>
        </w:rPr>
        <w:lastRenderedPageBreak/>
        <w:t>Level 1 Application Process</w:t>
      </w:r>
    </w:p>
    <w:p w14:paraId="7C4AE738" w14:textId="77777777" w:rsidR="006008A6" w:rsidRDefault="006008A6" w:rsidP="006008A6">
      <w:pPr>
        <w:pStyle w:val="ListParagraph"/>
        <w:ind w:left="0"/>
      </w:pPr>
    </w:p>
    <w:p w14:paraId="589B5C51" w14:textId="6D7C5B1D" w:rsidR="006008A6" w:rsidRDefault="006008A6" w:rsidP="006008A6">
      <w:pPr>
        <w:pStyle w:val="ListParagraph"/>
        <w:ind w:left="0"/>
      </w:pPr>
      <w:r w:rsidRPr="00D621A3">
        <w:rPr>
          <w:b/>
          <w:bCs/>
          <w:i/>
          <w:iCs/>
        </w:rPr>
        <w:t>Application Procedures</w:t>
      </w:r>
      <w:r w:rsidR="00D621A3">
        <w:rPr>
          <w:b/>
          <w:bCs/>
          <w:i/>
          <w:iCs/>
        </w:rPr>
        <w:t xml:space="preserve"> </w:t>
      </w:r>
      <w:r w:rsidRPr="00D621A3">
        <w:rPr>
          <w:b/>
          <w:bCs/>
          <w:i/>
          <w:iCs/>
        </w:rPr>
        <w:t>-</w:t>
      </w:r>
    </w:p>
    <w:p w14:paraId="21F7E10C" w14:textId="77777777" w:rsidR="006008A6" w:rsidRDefault="006008A6" w:rsidP="006008A6">
      <w:pPr>
        <w:pStyle w:val="ListParagraph"/>
        <w:ind w:left="0"/>
      </w:pPr>
    </w:p>
    <w:p w14:paraId="22388D38" w14:textId="340F1AF9" w:rsidR="006008A6" w:rsidRDefault="00BE34EF" w:rsidP="00BE34EF">
      <w:pPr>
        <w:pStyle w:val="ListParagraph"/>
        <w:numPr>
          <w:ilvl w:val="0"/>
          <w:numId w:val="2"/>
        </w:numPr>
      </w:pPr>
      <w:r>
        <w:t>The Interconnection Customer contacts MPEI and obtains an Interconnection Application</w:t>
      </w:r>
      <w:r w:rsidR="002F666E">
        <w:t xml:space="preserve">. </w:t>
      </w:r>
    </w:p>
    <w:p w14:paraId="378FA960" w14:textId="77777777" w:rsidR="005B67CE" w:rsidRDefault="005B67CE" w:rsidP="005B67CE">
      <w:pPr>
        <w:pStyle w:val="ListParagraph"/>
        <w:ind w:left="1080"/>
      </w:pPr>
    </w:p>
    <w:p w14:paraId="5636F3D9" w14:textId="22126A95" w:rsidR="002F666E" w:rsidRDefault="002F666E" w:rsidP="00BE34EF">
      <w:pPr>
        <w:pStyle w:val="ListParagraph"/>
        <w:numPr>
          <w:ilvl w:val="0"/>
          <w:numId w:val="2"/>
        </w:numPr>
      </w:pPr>
      <w:r>
        <w:t xml:space="preserve">The Interconnection Customer submits the Application to MPEI with all design data required by MPEI and submits the </w:t>
      </w:r>
      <w:r w:rsidR="00E6507A">
        <w:t>Interconnection Application Fee as listed in the MPEI Interconnection Tariff</w:t>
      </w:r>
    </w:p>
    <w:p w14:paraId="44636837" w14:textId="77777777" w:rsidR="005B67CE" w:rsidRDefault="005B67CE" w:rsidP="005B67CE">
      <w:pPr>
        <w:pStyle w:val="ListParagraph"/>
        <w:ind w:left="1080"/>
      </w:pPr>
    </w:p>
    <w:p w14:paraId="48216F40" w14:textId="1D619A26" w:rsidR="00E6507A" w:rsidRDefault="00E6507A" w:rsidP="00BE34EF">
      <w:pPr>
        <w:pStyle w:val="ListParagraph"/>
        <w:numPr>
          <w:ilvl w:val="0"/>
          <w:numId w:val="2"/>
        </w:numPr>
      </w:pPr>
      <w:r>
        <w:t xml:space="preserve">MPEI shall notify the Interconnection Customer within three </w:t>
      </w:r>
      <w:r w:rsidR="00CB05AD">
        <w:t>(3) business days of receipt of the Application and Fee.</w:t>
      </w:r>
    </w:p>
    <w:p w14:paraId="4025B7B2" w14:textId="77777777" w:rsidR="005B67CE" w:rsidRDefault="005B67CE" w:rsidP="005B67CE">
      <w:pPr>
        <w:pStyle w:val="ListParagraph"/>
        <w:ind w:left="1080"/>
      </w:pPr>
    </w:p>
    <w:p w14:paraId="251B05C7" w14:textId="34A1D99A" w:rsidR="00CB05AD" w:rsidRDefault="00CB05AD" w:rsidP="00BE34EF">
      <w:pPr>
        <w:pStyle w:val="ListParagraph"/>
        <w:numPr>
          <w:ilvl w:val="0"/>
          <w:numId w:val="2"/>
        </w:numPr>
      </w:pPr>
      <w:r>
        <w:t xml:space="preserve">MPEI </w:t>
      </w:r>
      <w:r w:rsidR="00E45894">
        <w:t>evaluates the Application for completeness and notifies the Interconnection Customer</w:t>
      </w:r>
      <w:r w:rsidR="00C46F17">
        <w:t xml:space="preserve">, </w:t>
      </w:r>
      <w:r w:rsidR="00E45894">
        <w:t>within ten (10) business days of receipt</w:t>
      </w:r>
      <w:r w:rsidR="00C46F17">
        <w:t xml:space="preserve">, whether the </w:t>
      </w:r>
      <w:r w:rsidR="005E61BB">
        <w:t>Application</w:t>
      </w:r>
      <w:r w:rsidR="00C46F17">
        <w:t xml:space="preserve"> is complete and, if not, advises the </w:t>
      </w:r>
      <w:r w:rsidR="003C609A">
        <w:t xml:space="preserve">Interconnection Customer what material is missing. The Interconnection Customer may submit the missing information or </w:t>
      </w:r>
      <w:r w:rsidR="005E61BB">
        <w:t>request</w:t>
      </w:r>
      <w:r w:rsidR="003C609A">
        <w:t xml:space="preserve"> an extension within ten (10) business days</w:t>
      </w:r>
      <w:r w:rsidR="00004024">
        <w:t xml:space="preserve"> of receipt of MPEI’s notice of incompleteness. If the Interconnection Customer does not provide the missing information or submit a request </w:t>
      </w:r>
      <w:r w:rsidR="005E61BB">
        <w:t>for extension, the Application is deemed withdrawn and the Interconnection Customer may re-submit the Application within one year without paying an additional fee.</w:t>
      </w:r>
    </w:p>
    <w:p w14:paraId="148AA9E0" w14:textId="77777777" w:rsidR="005B67CE" w:rsidRDefault="005B67CE" w:rsidP="005B67CE">
      <w:pPr>
        <w:pStyle w:val="ListParagraph"/>
        <w:ind w:left="1080"/>
      </w:pPr>
    </w:p>
    <w:p w14:paraId="259E28C2" w14:textId="0204FDD6" w:rsidR="005E61BB" w:rsidRDefault="005E61BB" w:rsidP="00BE34EF">
      <w:pPr>
        <w:pStyle w:val="ListParagraph"/>
        <w:numPr>
          <w:ilvl w:val="0"/>
          <w:numId w:val="2"/>
        </w:numPr>
      </w:pPr>
      <w:r>
        <w:t>Within ten</w:t>
      </w:r>
      <w:r w:rsidR="0031355A">
        <w:t xml:space="preserve"> (10) </w:t>
      </w:r>
      <w:r>
        <w:t>business days</w:t>
      </w:r>
      <w:r w:rsidR="0031355A">
        <w:t xml:space="preserve"> of receiving a complete Application, MPEI conducts </w:t>
      </w:r>
      <w:r w:rsidR="00BE6703">
        <w:t>preliminary engineering studies, if warranted, to determine the effect the Facility might have on existing MPEI customers and equipment.</w:t>
      </w:r>
    </w:p>
    <w:p w14:paraId="712AC82F" w14:textId="77777777" w:rsidR="005B67CE" w:rsidRDefault="005B67CE" w:rsidP="005B67CE">
      <w:pPr>
        <w:pStyle w:val="ListParagraph"/>
        <w:ind w:left="1080"/>
      </w:pPr>
    </w:p>
    <w:p w14:paraId="7A75B6AD" w14:textId="26A3B385" w:rsidR="00BE6703" w:rsidRDefault="00BE6703" w:rsidP="00BE34EF">
      <w:pPr>
        <w:pStyle w:val="ListParagraph"/>
        <w:numPr>
          <w:ilvl w:val="0"/>
          <w:numId w:val="2"/>
        </w:numPr>
      </w:pPr>
      <w:r>
        <w:t xml:space="preserve">Any material modification to the Application by the Interconnection </w:t>
      </w:r>
      <w:r w:rsidR="003E7CE3">
        <w:t>Customer may</w:t>
      </w:r>
      <w:r>
        <w:t xml:space="preserve"> be deemed by MPEI to be a withdrawal of the Application </w:t>
      </w:r>
      <w:r w:rsidR="003E7CE3">
        <w:t>and</w:t>
      </w:r>
      <w:r>
        <w:t xml:space="preserve"> may require a new submission. MPEI shall evaluate whether the proposed modification constitutes a material modification </w:t>
      </w:r>
      <w:r w:rsidR="003E7CE3">
        <w:t>within ten</w:t>
      </w:r>
      <w:r>
        <w:t xml:space="preserve"> (10</w:t>
      </w:r>
      <w:r w:rsidR="003E7CE3">
        <w:t>) business</w:t>
      </w:r>
      <w:r>
        <w:t xml:space="preserve"> days of receipt of the proposed modification.</w:t>
      </w:r>
    </w:p>
    <w:p w14:paraId="12A54387" w14:textId="77777777" w:rsidR="005B67CE" w:rsidRDefault="005B67CE" w:rsidP="005B67CE">
      <w:pPr>
        <w:pStyle w:val="ListParagraph"/>
        <w:ind w:left="1080"/>
      </w:pPr>
    </w:p>
    <w:p w14:paraId="64536816" w14:textId="114EAF3C" w:rsidR="003E7CE3" w:rsidRDefault="003E7CE3" w:rsidP="00BE34EF">
      <w:pPr>
        <w:pStyle w:val="ListParagraph"/>
        <w:numPr>
          <w:ilvl w:val="0"/>
          <w:numId w:val="2"/>
        </w:numPr>
      </w:pPr>
      <w:r>
        <w:t xml:space="preserve">If the Application requires an increase in capacity for an existing </w:t>
      </w:r>
      <w:r w:rsidR="00F93155">
        <w:t>distributed</w:t>
      </w:r>
      <w:r>
        <w:t xml:space="preserve"> energy resource,</w:t>
      </w:r>
      <w:r w:rsidR="00F93155">
        <w:t xml:space="preserve"> the request shall be evaluated on the basis of the new total capacity. If the request is for a distributed </w:t>
      </w:r>
      <w:r w:rsidR="00317711">
        <w:t xml:space="preserve">energy resource that includes multiple components at a site for which the Interconnection Customer seeks a single point of interconnection, the request shall be evaluated on the basis of the aggregate capacity of </w:t>
      </w:r>
      <w:r w:rsidR="000010CA">
        <w:t>t</w:t>
      </w:r>
      <w:r w:rsidR="00317711">
        <w:t>h</w:t>
      </w:r>
      <w:r w:rsidR="000010CA">
        <w:t>e</w:t>
      </w:r>
      <w:r w:rsidR="00317711">
        <w:t xml:space="preserve"> multiple components.</w:t>
      </w:r>
    </w:p>
    <w:p w14:paraId="7C78B2ED" w14:textId="77777777" w:rsidR="005B67CE" w:rsidRDefault="005B67CE" w:rsidP="005B67CE">
      <w:pPr>
        <w:pStyle w:val="ListParagraph"/>
        <w:ind w:left="1080"/>
      </w:pPr>
    </w:p>
    <w:p w14:paraId="7D2E5F50" w14:textId="691C4465" w:rsidR="000010CA" w:rsidRDefault="000010CA" w:rsidP="00BE34EF">
      <w:pPr>
        <w:pStyle w:val="ListParagraph"/>
        <w:numPr>
          <w:ilvl w:val="0"/>
          <w:numId w:val="2"/>
        </w:numPr>
      </w:pPr>
      <w:r>
        <w:t xml:space="preserve">If it is </w:t>
      </w:r>
      <w:r w:rsidR="009815CD">
        <w:t>determined</w:t>
      </w:r>
      <w:r>
        <w:t xml:space="preserve"> that the interconnection of the Facility will require upgrades to the existing MPEI equipment, MPEI will estimate the costs to complete the interconnection and notify the Interconnection Customer of the added costs. I</w:t>
      </w:r>
      <w:r w:rsidR="009815CD">
        <w:t>f</w:t>
      </w:r>
      <w:r>
        <w:t xml:space="preserve"> the Interconnection Customer desires</w:t>
      </w:r>
      <w:r w:rsidR="009815CD">
        <w:t xml:space="preserve"> to proceed this will require a system design job.</w:t>
      </w:r>
    </w:p>
    <w:p w14:paraId="5130CC4E" w14:textId="77777777" w:rsidR="005B67CE" w:rsidRDefault="005B67CE" w:rsidP="005B67CE">
      <w:pPr>
        <w:pStyle w:val="ListParagraph"/>
        <w:ind w:left="1080"/>
      </w:pPr>
    </w:p>
    <w:p w14:paraId="39F38774" w14:textId="3D751EF1" w:rsidR="009815CD" w:rsidRDefault="009815CD" w:rsidP="00BE34EF">
      <w:pPr>
        <w:pStyle w:val="ListParagraph"/>
        <w:numPr>
          <w:ilvl w:val="0"/>
          <w:numId w:val="2"/>
        </w:numPr>
      </w:pPr>
      <w:r>
        <w:t xml:space="preserve">Provided all the criteria in the Interconnection Standards are met, unless MPEI determines and demonstrates that the applicable Facility cannot be interconnected safely and reliably, </w:t>
      </w:r>
      <w:r>
        <w:lastRenderedPageBreak/>
        <w:t>MPEI approves the Application and returns an executed copy to the Interconnection Customer.</w:t>
      </w:r>
    </w:p>
    <w:p w14:paraId="138AE552" w14:textId="77777777" w:rsidR="005B67CE" w:rsidRDefault="005B67CE" w:rsidP="005B67CE">
      <w:pPr>
        <w:pStyle w:val="ListParagraph"/>
        <w:ind w:left="1080"/>
      </w:pPr>
    </w:p>
    <w:p w14:paraId="5E54AC0A" w14:textId="581AB47C" w:rsidR="009815CD" w:rsidRDefault="009815CD" w:rsidP="00BE34EF">
      <w:pPr>
        <w:pStyle w:val="ListParagraph"/>
        <w:numPr>
          <w:ilvl w:val="0"/>
          <w:numId w:val="2"/>
        </w:numPr>
      </w:pPr>
      <w:r>
        <w:t>The Interconnection Customer pays Int</w:t>
      </w:r>
      <w:r w:rsidR="0000270D">
        <w:t>erconnection costs to MPEI, if applicable.</w:t>
      </w:r>
    </w:p>
    <w:p w14:paraId="698C7935" w14:textId="77777777" w:rsidR="005B67CE" w:rsidRDefault="005B67CE" w:rsidP="005B67CE">
      <w:pPr>
        <w:pStyle w:val="ListParagraph"/>
        <w:ind w:left="1080"/>
      </w:pPr>
    </w:p>
    <w:p w14:paraId="7ED0EC36" w14:textId="528C4052" w:rsidR="0000270D" w:rsidRDefault="0000270D" w:rsidP="00BE34EF">
      <w:pPr>
        <w:pStyle w:val="ListParagraph"/>
        <w:numPr>
          <w:ilvl w:val="0"/>
          <w:numId w:val="2"/>
        </w:numPr>
      </w:pPr>
      <w:r>
        <w:t xml:space="preserve">MPEI designs and </w:t>
      </w:r>
      <w:r w:rsidR="002E5B9D">
        <w:t>constructs</w:t>
      </w:r>
      <w:r>
        <w:t xml:space="preserve"> the interconnection and modifies the existing MPEI system as necessary to accept the </w:t>
      </w:r>
      <w:r w:rsidR="002E5B9D">
        <w:t>Facility</w:t>
      </w:r>
      <w:r>
        <w:t>.</w:t>
      </w:r>
    </w:p>
    <w:p w14:paraId="63F2C3CB" w14:textId="77777777" w:rsidR="005B67CE" w:rsidRDefault="005B67CE" w:rsidP="005B67CE">
      <w:pPr>
        <w:pStyle w:val="ListParagraph"/>
        <w:ind w:left="1080"/>
      </w:pPr>
    </w:p>
    <w:p w14:paraId="2610991B" w14:textId="4D12C3EA" w:rsidR="002E5B9D" w:rsidRDefault="002E5B9D" w:rsidP="00BE34EF">
      <w:pPr>
        <w:pStyle w:val="ListParagraph"/>
        <w:numPr>
          <w:ilvl w:val="0"/>
          <w:numId w:val="2"/>
        </w:numPr>
      </w:pPr>
      <w:r>
        <w:t>Interconnection Customer provides the State inspection report (or other as applicable) and notifies MPEI that the system mis prepared for parallel operation.</w:t>
      </w:r>
    </w:p>
    <w:p w14:paraId="1999B66A" w14:textId="77777777" w:rsidR="005B67CE" w:rsidRDefault="005B67CE" w:rsidP="005B67CE">
      <w:pPr>
        <w:pStyle w:val="ListParagraph"/>
        <w:ind w:left="1080"/>
      </w:pPr>
    </w:p>
    <w:p w14:paraId="6D64C528" w14:textId="734E3023" w:rsidR="002E5B9D" w:rsidRDefault="002E5B9D" w:rsidP="00BE34EF">
      <w:pPr>
        <w:pStyle w:val="ListParagraph"/>
        <w:numPr>
          <w:ilvl w:val="0"/>
          <w:numId w:val="2"/>
        </w:numPr>
      </w:pPr>
      <w:r>
        <w:t>MPEI validates system information, executes a meter exchange, and provides notification to the Interconnection</w:t>
      </w:r>
      <w:r w:rsidR="00DE65B3">
        <w:t xml:space="preserve"> Customer of MPEI’s readiness for parallel operation of the system.</w:t>
      </w:r>
    </w:p>
    <w:p w14:paraId="72FC3C44" w14:textId="77777777" w:rsidR="002E5B9D" w:rsidRDefault="002E5B9D" w:rsidP="006008A6">
      <w:pPr>
        <w:pStyle w:val="ListParagraph"/>
        <w:ind w:left="0"/>
      </w:pPr>
    </w:p>
    <w:p w14:paraId="6D39C5FF" w14:textId="5C6DBAF3" w:rsidR="001353B0" w:rsidRDefault="001353B0">
      <w:r>
        <w:br w:type="page"/>
      </w:r>
    </w:p>
    <w:p w14:paraId="5B8C9CD7" w14:textId="2DE9E18B" w:rsidR="00D621A3" w:rsidRPr="00D621A3" w:rsidRDefault="00D621A3" w:rsidP="006008A6">
      <w:pPr>
        <w:pStyle w:val="ListParagraph"/>
        <w:ind w:left="0"/>
        <w:rPr>
          <w:b/>
          <w:bCs/>
          <w:sz w:val="28"/>
          <w:szCs w:val="28"/>
        </w:rPr>
      </w:pPr>
      <w:r w:rsidRPr="00D621A3">
        <w:rPr>
          <w:b/>
          <w:bCs/>
          <w:sz w:val="28"/>
          <w:szCs w:val="28"/>
        </w:rPr>
        <w:lastRenderedPageBreak/>
        <w:t>Level 1 Application Process</w:t>
      </w:r>
    </w:p>
    <w:p w14:paraId="0828AA9F" w14:textId="77777777" w:rsidR="00D621A3" w:rsidRDefault="00D621A3" w:rsidP="006008A6">
      <w:pPr>
        <w:pStyle w:val="ListParagraph"/>
        <w:ind w:left="0"/>
      </w:pPr>
    </w:p>
    <w:p w14:paraId="78A9EB18" w14:textId="6B0C8D10" w:rsidR="001353B0" w:rsidRPr="00D621A3" w:rsidRDefault="001353B0" w:rsidP="006008A6">
      <w:pPr>
        <w:pStyle w:val="ListParagraph"/>
        <w:ind w:left="0"/>
        <w:rPr>
          <w:b/>
          <w:bCs/>
          <w:i/>
          <w:iCs/>
        </w:rPr>
      </w:pPr>
      <w:r w:rsidRPr="00D621A3">
        <w:rPr>
          <w:b/>
          <w:bCs/>
          <w:i/>
          <w:iCs/>
        </w:rPr>
        <w:t>Interconnection Terms and Conditions –</w:t>
      </w:r>
    </w:p>
    <w:p w14:paraId="2D1C0921" w14:textId="77777777" w:rsidR="001353B0" w:rsidRDefault="001353B0" w:rsidP="006008A6">
      <w:pPr>
        <w:pStyle w:val="ListParagraph"/>
        <w:ind w:left="0"/>
      </w:pPr>
    </w:p>
    <w:p w14:paraId="52099755" w14:textId="00E37847" w:rsidR="001353B0" w:rsidRDefault="001353B0" w:rsidP="001353B0">
      <w:pPr>
        <w:pStyle w:val="ListParagraph"/>
        <w:numPr>
          <w:ilvl w:val="0"/>
          <w:numId w:val="3"/>
        </w:numPr>
      </w:pPr>
      <w:r>
        <w:t>Construction of the Facility</w:t>
      </w:r>
    </w:p>
    <w:p w14:paraId="16227F6C" w14:textId="2DDB2FFA" w:rsidR="001353B0" w:rsidRDefault="001353B0" w:rsidP="001353B0">
      <w:pPr>
        <w:pStyle w:val="ListParagraph"/>
        <w:ind w:left="1080"/>
      </w:pPr>
      <w:r>
        <w:t>The Interconnection Customer may proceed to construct the interconnection resource with MPEI approves the interconnection request (the Application) and returns it to the Interconnection Customer.</w:t>
      </w:r>
    </w:p>
    <w:p w14:paraId="538350D5" w14:textId="77777777" w:rsidR="001353B0" w:rsidRDefault="001353B0" w:rsidP="001353B0">
      <w:pPr>
        <w:pStyle w:val="ListParagraph"/>
        <w:ind w:left="1080"/>
      </w:pPr>
    </w:p>
    <w:p w14:paraId="52B2632C" w14:textId="736D9A6D" w:rsidR="001353B0" w:rsidRDefault="001353B0" w:rsidP="001353B0">
      <w:pPr>
        <w:pStyle w:val="ListParagraph"/>
        <w:numPr>
          <w:ilvl w:val="0"/>
          <w:numId w:val="3"/>
        </w:numPr>
      </w:pPr>
      <w:r>
        <w:t>Interconnection and Operation</w:t>
      </w:r>
    </w:p>
    <w:p w14:paraId="3E54561F" w14:textId="551A0849" w:rsidR="001353B0" w:rsidRDefault="001353B0" w:rsidP="001353B0">
      <w:pPr>
        <w:pStyle w:val="ListParagraph"/>
        <w:ind w:left="1080"/>
      </w:pPr>
      <w:r>
        <w:t>The Interconnection Customer may operate the interconnection resource and interconnect with MPEI”s electric system after all of the following have occurred:</w:t>
      </w:r>
    </w:p>
    <w:p w14:paraId="05F82FC2" w14:textId="13C50642" w:rsidR="001353B0" w:rsidRDefault="001353B0" w:rsidP="001353B0">
      <w:pPr>
        <w:pStyle w:val="ListParagraph"/>
        <w:numPr>
          <w:ilvl w:val="0"/>
          <w:numId w:val="4"/>
        </w:numPr>
      </w:pPr>
      <w:r>
        <w:t xml:space="preserve">Upon completing construction, the Interconnection Customer will cause the interconnection </w:t>
      </w:r>
      <w:r w:rsidR="00F522A2">
        <w:t>resource</w:t>
      </w:r>
      <w:r>
        <w:t xml:space="preserve"> to be inspected or otherwise certified by the appropriate local electrical wiring </w:t>
      </w:r>
      <w:r w:rsidR="00F522A2">
        <w:t>inspector</w:t>
      </w:r>
      <w:r>
        <w:t xml:space="preserve"> with jurisdiction:</w:t>
      </w:r>
    </w:p>
    <w:p w14:paraId="4E72D899" w14:textId="159C2A8B" w:rsidR="001353B0" w:rsidRDefault="001353B0" w:rsidP="001353B0">
      <w:pPr>
        <w:pStyle w:val="ListParagraph"/>
        <w:numPr>
          <w:ilvl w:val="0"/>
          <w:numId w:val="4"/>
        </w:numPr>
      </w:pPr>
      <w:r>
        <w:t>The Interconnection Customer returns the certificate of completion and/or the State electrical inspection verification to MPEI; and</w:t>
      </w:r>
    </w:p>
    <w:p w14:paraId="07AD56C8" w14:textId="6632D545" w:rsidR="001353B0" w:rsidRDefault="001353B0" w:rsidP="001353B0">
      <w:pPr>
        <w:pStyle w:val="ListParagraph"/>
        <w:numPr>
          <w:ilvl w:val="0"/>
          <w:numId w:val="4"/>
        </w:numPr>
      </w:pPr>
      <w:r>
        <w:t xml:space="preserve">If not previously waived by MPEI, MPEI has completed its inspection of the interconnection resource. All </w:t>
      </w:r>
      <w:r w:rsidR="00F522A2">
        <w:t>inspections</w:t>
      </w:r>
      <w:r>
        <w:t xml:space="preserve"> must be conducted by MPEI, at MPEI’s expense, within ten (10) business days after receipt of the certificate of completion and shall take place at a time agreeable to the parties. MPEI shall provide a written statement that the interconnection resource has passed inspection or shall notify the customer of what steps it must take to pass inspection as soon as practicable after the inspection takes place.</w:t>
      </w:r>
    </w:p>
    <w:p w14:paraId="632091D2" w14:textId="698476CF" w:rsidR="001353B0" w:rsidRDefault="001353B0" w:rsidP="001353B0">
      <w:pPr>
        <w:pStyle w:val="ListParagraph"/>
        <w:numPr>
          <w:ilvl w:val="0"/>
          <w:numId w:val="4"/>
        </w:numPr>
      </w:pPr>
      <w:r>
        <w:t>MPEI has the right to disconnect the interconnection resource in the event of improper installation or failure to return the certificate of completion.</w:t>
      </w:r>
    </w:p>
    <w:p w14:paraId="117B9F53" w14:textId="77777777" w:rsidR="005B67CE" w:rsidRDefault="005B67CE" w:rsidP="005B67CE">
      <w:pPr>
        <w:pStyle w:val="ListParagraph"/>
        <w:ind w:left="1080"/>
      </w:pPr>
    </w:p>
    <w:p w14:paraId="2C310F0E" w14:textId="38F7B230" w:rsidR="001353B0" w:rsidRDefault="001353B0" w:rsidP="001353B0">
      <w:pPr>
        <w:pStyle w:val="ListParagraph"/>
        <w:numPr>
          <w:ilvl w:val="0"/>
          <w:numId w:val="3"/>
        </w:numPr>
      </w:pPr>
      <w:r>
        <w:t>Safe Operations and Maintenance</w:t>
      </w:r>
    </w:p>
    <w:p w14:paraId="262B63E3" w14:textId="5CE7F1BD" w:rsidR="001353B0" w:rsidRDefault="001353B0" w:rsidP="001353B0">
      <w:pPr>
        <w:pStyle w:val="ListParagraph"/>
        <w:ind w:left="1080"/>
      </w:pPr>
      <w:r>
        <w:t>The Interconnection Customer shall be fully responsible to operate, maintain, and repair the interconnection resource as required to ensure that it complies at all times with the interconnections standards to which it has been certified.</w:t>
      </w:r>
    </w:p>
    <w:p w14:paraId="512D1AA8" w14:textId="77777777" w:rsidR="005B67CE" w:rsidRDefault="005B67CE" w:rsidP="005B67CE">
      <w:pPr>
        <w:pStyle w:val="ListParagraph"/>
        <w:ind w:left="1080"/>
      </w:pPr>
    </w:p>
    <w:p w14:paraId="78BCB7EC" w14:textId="4E9BFC5B" w:rsidR="00F8281C" w:rsidRDefault="00F8281C" w:rsidP="00F8281C">
      <w:pPr>
        <w:pStyle w:val="ListParagraph"/>
        <w:numPr>
          <w:ilvl w:val="0"/>
          <w:numId w:val="3"/>
        </w:numPr>
      </w:pPr>
      <w:r>
        <w:t>Access</w:t>
      </w:r>
    </w:p>
    <w:p w14:paraId="403C3E16" w14:textId="2DAB9DEA" w:rsidR="00F8281C" w:rsidRDefault="00F8281C" w:rsidP="00F8281C">
      <w:pPr>
        <w:pStyle w:val="ListParagraph"/>
        <w:ind w:left="1080"/>
      </w:pPr>
      <w:r>
        <w:t>MPEI shall have access to the disconnect switch and metering equipment of the interconnection resources at all times. MPEI shall provide reasonable notice to the customer when possible prior to using its right of access.</w:t>
      </w:r>
    </w:p>
    <w:p w14:paraId="0A8C5F8D" w14:textId="77777777" w:rsidR="005B67CE" w:rsidRDefault="005B67CE" w:rsidP="005B67CE">
      <w:pPr>
        <w:pStyle w:val="ListParagraph"/>
        <w:ind w:left="1080"/>
      </w:pPr>
    </w:p>
    <w:p w14:paraId="47D39634" w14:textId="4A647293" w:rsidR="00F8281C" w:rsidRDefault="00F8281C" w:rsidP="00F8281C">
      <w:pPr>
        <w:pStyle w:val="ListParagraph"/>
        <w:numPr>
          <w:ilvl w:val="0"/>
          <w:numId w:val="3"/>
        </w:numPr>
      </w:pPr>
      <w:r>
        <w:t>Disconnection</w:t>
      </w:r>
    </w:p>
    <w:p w14:paraId="6CF5EDB5" w14:textId="4317974C" w:rsidR="00F8281C" w:rsidRDefault="00F8281C" w:rsidP="00F8281C">
      <w:pPr>
        <w:pStyle w:val="ListParagraph"/>
        <w:ind w:left="1080"/>
      </w:pPr>
      <w:r>
        <w:t xml:space="preserve">MPEI may temporarily disconnect the interconnection resource as allowed in the interconnection agreement </w:t>
      </w:r>
      <w:del w:id="0" w:author="Susan Henderson" w:date="2023-07-13T12:50:00Z">
        <w:r w:rsidDel="006D066A">
          <w:delText xml:space="preserve">an </w:delText>
        </w:r>
      </w:del>
      <w:r>
        <w:t>upon the following conditions:</w:t>
      </w:r>
    </w:p>
    <w:p w14:paraId="7C754B9C" w14:textId="3A29976A" w:rsidR="00F8281C" w:rsidRDefault="00F8281C" w:rsidP="00F8281C">
      <w:pPr>
        <w:pStyle w:val="ListParagraph"/>
        <w:numPr>
          <w:ilvl w:val="0"/>
          <w:numId w:val="5"/>
        </w:numPr>
      </w:pPr>
      <w:r>
        <w:t>For scheduled outages per notice requirements in MPEI’s tariff or CPUC rules;</w:t>
      </w:r>
    </w:p>
    <w:p w14:paraId="3E9839E5" w14:textId="2F15D4A0" w:rsidR="00F8281C" w:rsidRDefault="00F8281C" w:rsidP="00F8281C">
      <w:pPr>
        <w:pStyle w:val="ListParagraph"/>
        <w:numPr>
          <w:ilvl w:val="0"/>
          <w:numId w:val="5"/>
        </w:numPr>
      </w:pPr>
      <w:r>
        <w:t xml:space="preserve">For unscheduled outages or emergency conditions pursuant to MPEI’s </w:t>
      </w:r>
      <w:r w:rsidR="00037259">
        <w:t>tariff</w:t>
      </w:r>
      <w:r>
        <w:t xml:space="preserve"> or CPUC rules; or</w:t>
      </w:r>
    </w:p>
    <w:p w14:paraId="35E0CF41" w14:textId="35BA95EA" w:rsidR="00F8281C" w:rsidRDefault="00F8281C" w:rsidP="00F8281C">
      <w:pPr>
        <w:pStyle w:val="ListParagraph"/>
        <w:numPr>
          <w:ilvl w:val="0"/>
          <w:numId w:val="5"/>
        </w:numPr>
      </w:pPr>
      <w:r>
        <w:lastRenderedPageBreak/>
        <w:t>If the interconnection resource does not operate in the manner consistent with these terms and conditions.</w:t>
      </w:r>
    </w:p>
    <w:p w14:paraId="31AF0291" w14:textId="319AA335" w:rsidR="00F8281C" w:rsidRDefault="00F8281C" w:rsidP="00F8281C">
      <w:pPr>
        <w:pStyle w:val="ListParagraph"/>
        <w:numPr>
          <w:ilvl w:val="0"/>
          <w:numId w:val="5"/>
        </w:numPr>
      </w:pPr>
      <w:r>
        <w:t>MPEI shall inform the Interconnection Customer in advance of any scheduled disconnection, or as is reasonable after an unscheduled disconnection.</w:t>
      </w:r>
    </w:p>
    <w:p w14:paraId="47547EEC" w14:textId="77777777" w:rsidR="005B67CE" w:rsidRDefault="005B67CE" w:rsidP="005B67CE">
      <w:pPr>
        <w:pStyle w:val="ListParagraph"/>
        <w:ind w:left="1080"/>
      </w:pPr>
    </w:p>
    <w:p w14:paraId="223D2990" w14:textId="463A5826" w:rsidR="00F8281C" w:rsidRDefault="00F8281C" w:rsidP="00F8281C">
      <w:pPr>
        <w:pStyle w:val="ListParagraph"/>
        <w:numPr>
          <w:ilvl w:val="0"/>
          <w:numId w:val="3"/>
        </w:numPr>
      </w:pPr>
      <w:r>
        <w:t>Indemnification</w:t>
      </w:r>
    </w:p>
    <w:p w14:paraId="118DF58F" w14:textId="63FD4AAA" w:rsidR="00F8281C" w:rsidRDefault="00F8281C" w:rsidP="00F8281C">
      <w:pPr>
        <w:pStyle w:val="ListParagraph"/>
        <w:ind w:left="1080"/>
      </w:pPr>
      <w:r>
        <w:t>The parties shall at all times indemnify, defend, and save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on behalf of the indemnifying party, except in cases of gross negligence or intentional wrongdoing by the indemnified party.</w:t>
      </w:r>
    </w:p>
    <w:p w14:paraId="0A27AB51" w14:textId="77777777" w:rsidR="005B67CE" w:rsidRDefault="005B67CE" w:rsidP="005B67CE">
      <w:pPr>
        <w:pStyle w:val="ListParagraph"/>
        <w:ind w:left="1080"/>
      </w:pPr>
    </w:p>
    <w:p w14:paraId="6197EC98" w14:textId="0F960AC4" w:rsidR="00F8281C" w:rsidRDefault="00F8281C" w:rsidP="00F8281C">
      <w:pPr>
        <w:pStyle w:val="ListParagraph"/>
        <w:numPr>
          <w:ilvl w:val="0"/>
          <w:numId w:val="3"/>
        </w:numPr>
      </w:pPr>
      <w:r>
        <w:t>Insurance</w:t>
      </w:r>
    </w:p>
    <w:p w14:paraId="5C714F36" w14:textId="276AA284" w:rsidR="00F8281C" w:rsidRDefault="00F8281C" w:rsidP="00F8281C">
      <w:pPr>
        <w:pStyle w:val="ListParagraph"/>
        <w:ind w:left="1080"/>
      </w:pPr>
      <w:r>
        <w:t>The Interconnection Customer is not required to provide general liability insurance coverage as part of this agreement, or through any other MPEI requirement.</w:t>
      </w:r>
    </w:p>
    <w:p w14:paraId="7AD62B28" w14:textId="77777777" w:rsidR="005B67CE" w:rsidRDefault="005B67CE" w:rsidP="005B67CE">
      <w:pPr>
        <w:pStyle w:val="ListParagraph"/>
        <w:ind w:left="1080"/>
      </w:pPr>
    </w:p>
    <w:p w14:paraId="52C42B87" w14:textId="2EE3F90D" w:rsidR="00F8281C" w:rsidRDefault="00F8281C" w:rsidP="00F8281C">
      <w:pPr>
        <w:pStyle w:val="ListParagraph"/>
        <w:numPr>
          <w:ilvl w:val="0"/>
          <w:numId w:val="3"/>
        </w:numPr>
      </w:pPr>
      <w:r>
        <w:t xml:space="preserve">Limitation of </w:t>
      </w:r>
      <w:r w:rsidR="0045472F">
        <w:t>Liability</w:t>
      </w:r>
    </w:p>
    <w:p w14:paraId="2B47DEB5" w14:textId="1C38A45C" w:rsidR="00F8281C" w:rsidRDefault="00F8281C" w:rsidP="00F8281C">
      <w:pPr>
        <w:pStyle w:val="ListParagraph"/>
        <w:ind w:left="1080"/>
      </w:pPr>
      <w:r>
        <w:t xml:space="preserve">Each party’s liability to the other party for any loss, cost, claim, injury, liability, or expense, including reasonable attorney’s fees, </w:t>
      </w:r>
      <w:r w:rsidR="0045472F">
        <w:t>relating</w:t>
      </w:r>
      <w:r>
        <w:t xml:space="preserve"> to or arising from any act </w:t>
      </w:r>
      <w:r w:rsidR="0045472F">
        <w:t>or</w:t>
      </w:r>
      <w:r>
        <w:t xml:space="preserve"> omission in its performance of the interconnection agreement, shall be limited to the amount of direct damage actually incurred. In no event shall either party be liable to the other party for any indirect, incidental, special, </w:t>
      </w:r>
      <w:r w:rsidR="0045472F">
        <w:t>consequential</w:t>
      </w:r>
      <w:r>
        <w:t>, or punitive damages of any kind whatsoever, except as allowed un</w:t>
      </w:r>
      <w:r w:rsidR="0045472F">
        <w:t>der Section 6 of these terms.</w:t>
      </w:r>
    </w:p>
    <w:p w14:paraId="64A7A9B3" w14:textId="77777777" w:rsidR="005B67CE" w:rsidRDefault="005B67CE" w:rsidP="005B67CE">
      <w:pPr>
        <w:pStyle w:val="ListParagraph"/>
        <w:ind w:left="1080"/>
      </w:pPr>
    </w:p>
    <w:p w14:paraId="3BC26B30" w14:textId="054289A8" w:rsidR="0045472F" w:rsidRDefault="0045472F" w:rsidP="0045472F">
      <w:pPr>
        <w:pStyle w:val="ListParagraph"/>
        <w:numPr>
          <w:ilvl w:val="0"/>
          <w:numId w:val="3"/>
        </w:numPr>
      </w:pPr>
      <w:r>
        <w:t>Termination</w:t>
      </w:r>
    </w:p>
    <w:p w14:paraId="04A71B93" w14:textId="44723258" w:rsidR="0045472F" w:rsidRDefault="0045472F" w:rsidP="0045472F">
      <w:pPr>
        <w:pStyle w:val="ListParagraph"/>
        <w:ind w:left="1080"/>
      </w:pPr>
      <w:r>
        <w:t>The interconnection agreement to operate in parallel may be terminated under the following conditions:</w:t>
      </w:r>
    </w:p>
    <w:p w14:paraId="264B7944" w14:textId="72A496C5" w:rsidR="0045472F" w:rsidRDefault="0045472F" w:rsidP="0045472F">
      <w:pPr>
        <w:pStyle w:val="ListParagraph"/>
        <w:numPr>
          <w:ilvl w:val="0"/>
          <w:numId w:val="6"/>
        </w:numPr>
      </w:pPr>
      <w:r>
        <w:t>By the customer by providing written notice to MPEI</w:t>
      </w:r>
    </w:p>
    <w:p w14:paraId="35F9D4DA" w14:textId="08A7BA59" w:rsidR="0045472F" w:rsidRDefault="0045472F" w:rsidP="0045472F">
      <w:pPr>
        <w:pStyle w:val="ListParagraph"/>
        <w:numPr>
          <w:ilvl w:val="0"/>
          <w:numId w:val="6"/>
        </w:numPr>
      </w:pPr>
      <w:r>
        <w:t xml:space="preserve">By MPEI in the interconnection resource fails to operate for any consecutive 12-month </w:t>
      </w:r>
      <w:r w:rsidR="00F522A2">
        <w:t>period</w:t>
      </w:r>
      <w:r>
        <w:t xml:space="preserve"> or the customer fails to remedy a violation of these terms and conditions.</w:t>
      </w:r>
    </w:p>
    <w:p w14:paraId="178A466D" w14:textId="3A900668" w:rsidR="0045472F" w:rsidRDefault="0045472F" w:rsidP="0045472F">
      <w:pPr>
        <w:pStyle w:val="ListParagraph"/>
        <w:numPr>
          <w:ilvl w:val="0"/>
          <w:numId w:val="6"/>
        </w:numPr>
      </w:pPr>
      <w:r>
        <w:t xml:space="preserve">Permanent disconnection. In the event the interconnection agreement is terminated, </w:t>
      </w:r>
      <w:del w:id="1" w:author="Susan Henderson" w:date="2023-07-13T12:50:00Z">
        <w:r w:rsidDel="00671015">
          <w:delText xml:space="preserve">MPIE </w:delText>
        </w:r>
      </w:del>
      <w:ins w:id="2" w:author="Susan Henderson" w:date="2023-07-13T12:50:00Z">
        <w:r w:rsidR="00671015">
          <w:t xml:space="preserve">MPEI </w:t>
        </w:r>
      </w:ins>
      <w:r>
        <w:t>shall have the right to disconnect its facilities or direct the customer to disconnect its interconnection resource.</w:t>
      </w:r>
    </w:p>
    <w:p w14:paraId="4E800F68" w14:textId="1B3136FB" w:rsidR="0045472F" w:rsidRDefault="0045472F" w:rsidP="0045472F">
      <w:pPr>
        <w:pStyle w:val="ListParagraph"/>
        <w:numPr>
          <w:ilvl w:val="0"/>
          <w:numId w:val="6"/>
        </w:numPr>
      </w:pPr>
      <w:r>
        <w:t>Survival rights. The</w:t>
      </w:r>
      <w:del w:id="3" w:author="Susan Henderson" w:date="2023-08-02T11:23:00Z">
        <w:r w:rsidDel="004A52B6">
          <w:delText>r</w:delText>
        </w:r>
      </w:del>
      <w:r>
        <w:t xml:space="preserve"> interconnection agreement shall continue in effect after  termination to the extent necessary to allow or require either party to fulfill rights or obligation that arose under the agreement.</w:t>
      </w:r>
    </w:p>
    <w:p w14:paraId="480BA3D2" w14:textId="77777777" w:rsidR="005B67CE" w:rsidRDefault="005B67CE" w:rsidP="005B67CE">
      <w:pPr>
        <w:pStyle w:val="ListParagraph"/>
        <w:ind w:left="1080"/>
      </w:pPr>
    </w:p>
    <w:p w14:paraId="1425C353" w14:textId="51340BE9" w:rsidR="00F522A2" w:rsidRDefault="0045472F" w:rsidP="00D621A3">
      <w:pPr>
        <w:pStyle w:val="ListParagraph"/>
        <w:numPr>
          <w:ilvl w:val="0"/>
          <w:numId w:val="3"/>
        </w:numPr>
      </w:pPr>
      <w:r>
        <w:t>Assignment/Transfer of ownership of the facility. The interconnection agreement shall survive the transfer of ownership of the small generation facility to a new owner when the new oner agrees in writing to comply with the terms of the agreements and so notifies MPEI. Alternative, the new owner can enter into a new Interconnection Agreement with MPEI.</w:t>
      </w:r>
      <w:r w:rsidR="00F522A2">
        <w:br w:type="page"/>
      </w:r>
    </w:p>
    <w:p w14:paraId="41FD64D5" w14:textId="77777777" w:rsidR="00D621A3" w:rsidRPr="00D621A3" w:rsidRDefault="00D621A3" w:rsidP="00F8281C">
      <w:pPr>
        <w:rPr>
          <w:b/>
          <w:bCs/>
          <w:sz w:val="28"/>
          <w:szCs w:val="28"/>
        </w:rPr>
      </w:pPr>
      <w:r w:rsidRPr="00D621A3">
        <w:rPr>
          <w:b/>
          <w:bCs/>
          <w:sz w:val="28"/>
          <w:szCs w:val="28"/>
        </w:rPr>
        <w:lastRenderedPageBreak/>
        <w:t>Level 1 Application Process</w:t>
      </w:r>
    </w:p>
    <w:p w14:paraId="38F40F1C" w14:textId="2B3ACE33" w:rsidR="001353B0" w:rsidRPr="00D621A3" w:rsidRDefault="00F522A2" w:rsidP="00F8281C">
      <w:pPr>
        <w:rPr>
          <w:b/>
          <w:bCs/>
          <w:i/>
          <w:iCs/>
        </w:rPr>
      </w:pPr>
      <w:r w:rsidRPr="00D621A3">
        <w:rPr>
          <w:b/>
          <w:bCs/>
          <w:i/>
          <w:iCs/>
        </w:rPr>
        <w:t>Certification Codes &amp; Standards</w:t>
      </w:r>
      <w:r w:rsidR="00D621A3">
        <w:rPr>
          <w:b/>
          <w:bCs/>
          <w:i/>
          <w:iCs/>
        </w:rPr>
        <w:t xml:space="preserve"> -</w:t>
      </w:r>
    </w:p>
    <w:p w14:paraId="0F98A47A" w14:textId="2BDBFE5B" w:rsidR="00F522A2" w:rsidRDefault="00F522A2" w:rsidP="00F8281C">
      <w:r w:rsidRPr="00F522A2">
        <w:rPr>
          <w:i/>
          <w:iCs/>
        </w:rPr>
        <w:t>When stated version of the following codes and standards is superseded by an approved revision, then that revision shall apply.</w:t>
      </w:r>
    </w:p>
    <w:p w14:paraId="39F61716" w14:textId="610DF1AD" w:rsidR="00F522A2" w:rsidRDefault="00F522A2" w:rsidP="00F8281C">
      <w:r>
        <w:t>IEEE Std 1547-2018, IEEE Standard for Interconnection and Interoperability of Distributed Energy Resources with Associated Electric Power Systems Interfaces (including 1547.1 testing protocols to establish conformity)</w:t>
      </w:r>
    </w:p>
    <w:p w14:paraId="079197D6" w14:textId="628935D2" w:rsidR="00F522A2" w:rsidRDefault="00F522A2" w:rsidP="00F8281C">
      <w:r>
        <w:t>UL 1741</w:t>
      </w:r>
      <w:r w:rsidR="00FD5952">
        <w:t xml:space="preserve"> </w:t>
      </w:r>
      <w:r>
        <w:t>Inverters, Converters, and Controllers for Use in Independent Power Systems</w:t>
      </w:r>
    </w:p>
    <w:p w14:paraId="172D3777" w14:textId="04032977" w:rsidR="00F522A2" w:rsidRDefault="00FD5952" w:rsidP="00F8281C">
      <w:r>
        <w:t>NFPA 70 (2017), National Electrical Code</w:t>
      </w:r>
    </w:p>
    <w:p w14:paraId="11B958B6" w14:textId="320E971F" w:rsidR="00FD5952" w:rsidRDefault="00FD5952" w:rsidP="00F8281C">
      <w:r>
        <w:t>ANSI C84.1-2016 Electric Power Systems and Equipment – Voltage Ratings (60 Hertz)</w:t>
      </w:r>
    </w:p>
    <w:p w14:paraId="4130576B" w14:textId="032114FB" w:rsidR="00FD5952" w:rsidRDefault="00FD5952" w:rsidP="00F8281C">
      <w:r>
        <w:t>ANSI/NEMA MG 1—2016, Motors and Generators</w:t>
      </w:r>
    </w:p>
    <w:p w14:paraId="4331D03D" w14:textId="077A7699" w:rsidR="00FD5952" w:rsidRDefault="00FD5952" w:rsidP="00F8281C">
      <w:r>
        <w:t>IEEE Std C37.90.1-2012, IEEE Standard Surge Withstand Capability (SWC) Tests for Protective Relays and Relay Systems</w:t>
      </w:r>
    </w:p>
    <w:p w14:paraId="11E382DE" w14:textId="1AAE543D" w:rsidR="00FD5952" w:rsidRDefault="00FD5952" w:rsidP="00F8281C">
      <w:r>
        <w:t>IEEE std C37.90.2-2004, IEEE Standard Withstand Capability of Relay Systems to Radiated Electromagnetic Interference from Transceivers</w:t>
      </w:r>
    </w:p>
    <w:p w14:paraId="0768B9C6" w14:textId="01765DE4" w:rsidR="00FD5952" w:rsidRDefault="00FD5952" w:rsidP="00F8281C">
      <w:r>
        <w:t>IEEE Std C62.41.2-2002/Cor 1-2012, IEEE Recommended Practice on Characterization of Surges in Low Voltage (1000V and Less) AC Power Circuits Corrigendum 1: Deletion of Table A.2 and Associated Text</w:t>
      </w:r>
    </w:p>
    <w:p w14:paraId="5C57A53F" w14:textId="744F53B2" w:rsidR="00FD5952" w:rsidRDefault="00FD5952" w:rsidP="00F8281C">
      <w:r>
        <w:t xml:space="preserve">IEEE Std C62.45-2002, IEEE Recommended Practice on Surge Testing for Equipment </w:t>
      </w:r>
      <w:proofErr w:type="spellStart"/>
      <w:r>
        <w:t>Connectyed</w:t>
      </w:r>
      <w:proofErr w:type="spellEnd"/>
      <w:r>
        <w:t xml:space="preserve"> to Low-Voltage (1000V and Less) AC Power Circuits</w:t>
      </w:r>
    </w:p>
    <w:p w14:paraId="2C0AB942" w14:textId="7C38370A" w:rsidR="00FD5952" w:rsidRDefault="00FD5952" w:rsidP="00F8281C">
      <w:r>
        <w:t>IEEE Std 100-2000, The Authoritative Dictionary of IEEE Standards Terms, Seventh Edition</w:t>
      </w:r>
    </w:p>
    <w:p w14:paraId="27821B7F" w14:textId="74E262A9" w:rsidR="00FD5952" w:rsidRDefault="00FD5952" w:rsidP="00F8281C">
      <w:r>
        <w:t>IEEE Std 519-2014, IEEE Recommended Practices and Requirements for Harmonic Control in Electrical Power Systems</w:t>
      </w:r>
    </w:p>
    <w:p w14:paraId="05FCE7CC" w14:textId="4D1FADFF" w:rsidR="00FD5952" w:rsidRDefault="00FD5952" w:rsidP="00F8281C">
      <w:r>
        <w:t>IEEE Std 1453-2015 IEEE Recommended Practice for the Analysis of Fluctuating Installation on Power Systems</w:t>
      </w:r>
    </w:p>
    <w:p w14:paraId="2DDCBF5E" w14:textId="08A64F05" w:rsidR="00FD5952" w:rsidRDefault="00FD5952">
      <w:r>
        <w:br w:type="page"/>
      </w:r>
    </w:p>
    <w:p w14:paraId="4D50561F" w14:textId="77777777" w:rsidR="00D621A3" w:rsidRPr="00D621A3" w:rsidRDefault="00D621A3" w:rsidP="00F8281C">
      <w:pPr>
        <w:rPr>
          <w:b/>
          <w:bCs/>
          <w:sz w:val="28"/>
          <w:szCs w:val="28"/>
        </w:rPr>
      </w:pPr>
      <w:r w:rsidRPr="00D621A3">
        <w:rPr>
          <w:b/>
          <w:bCs/>
          <w:sz w:val="28"/>
          <w:szCs w:val="28"/>
        </w:rPr>
        <w:lastRenderedPageBreak/>
        <w:t>Level 1 Application Process</w:t>
      </w:r>
    </w:p>
    <w:p w14:paraId="6F322C6F" w14:textId="14AA11FD" w:rsidR="00FD5952" w:rsidRPr="00D621A3" w:rsidRDefault="00FD5952" w:rsidP="00F8281C">
      <w:pPr>
        <w:rPr>
          <w:b/>
          <w:bCs/>
          <w:i/>
          <w:iCs/>
        </w:rPr>
      </w:pPr>
      <w:r w:rsidRPr="00D621A3">
        <w:rPr>
          <w:b/>
          <w:bCs/>
          <w:i/>
          <w:iCs/>
        </w:rPr>
        <w:t>Certification of DER Packages</w:t>
      </w:r>
      <w:r w:rsidR="00D621A3">
        <w:rPr>
          <w:b/>
          <w:bCs/>
          <w:i/>
          <w:iCs/>
        </w:rPr>
        <w:t xml:space="preserve"> -</w:t>
      </w:r>
    </w:p>
    <w:p w14:paraId="4998F3EC" w14:textId="6B19462E" w:rsidR="00FD5952" w:rsidRDefault="00FD5952" w:rsidP="00FD5952">
      <w:pPr>
        <w:pStyle w:val="ListParagraph"/>
        <w:numPr>
          <w:ilvl w:val="0"/>
          <w:numId w:val="7"/>
        </w:numPr>
      </w:pPr>
      <w:r>
        <w:t xml:space="preserve">Small generating facility </w:t>
      </w:r>
      <w:r w:rsidR="00A83151">
        <w:t>equipment</w:t>
      </w:r>
      <w:r>
        <w:t xml:space="preserve"> proposed for use separately or package</w:t>
      </w:r>
      <w:r w:rsidR="00A83151">
        <w:t>d</w:t>
      </w:r>
      <w:r>
        <w:t xml:space="preserve"> with other equipment in an interconnection system shall be considered certified for inter</w:t>
      </w:r>
      <w:r w:rsidR="00A83151">
        <w:t xml:space="preserve">connected operation if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rule </w:t>
      </w:r>
      <w:r w:rsidR="00037259">
        <w:t>4 CCR 723-3 (</w:t>
      </w:r>
      <w:r w:rsidR="00A83151">
        <w:t>3857</w:t>
      </w:r>
      <w:r w:rsidR="00037259">
        <w:t>)</w:t>
      </w:r>
      <w:r w:rsidR="00A83151">
        <w:t>; it has been labeled and is publicly listed by such NRTL at the time of the interconnection application; and,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14:paraId="5538D87E" w14:textId="77777777" w:rsidR="005B67CE" w:rsidRDefault="005B67CE" w:rsidP="005B67CE">
      <w:pPr>
        <w:pStyle w:val="ListParagraph"/>
      </w:pPr>
    </w:p>
    <w:p w14:paraId="5E28F2ED" w14:textId="01989280" w:rsidR="00A83151" w:rsidRDefault="00A83151" w:rsidP="00FD5952">
      <w:pPr>
        <w:pStyle w:val="ListParagraph"/>
        <w:numPr>
          <w:ilvl w:val="0"/>
          <w:numId w:val="7"/>
        </w:numPr>
      </w:pPr>
      <w:r>
        <w:t>The Interconnection Customer must verify that the intended use of the equipment falls within the use or uses for which the equipment was tested, labeled, and listed by the NRTL.</w:t>
      </w:r>
    </w:p>
    <w:p w14:paraId="37BFE60E" w14:textId="77777777" w:rsidR="005B67CE" w:rsidRDefault="005B67CE" w:rsidP="005B67CE">
      <w:pPr>
        <w:pStyle w:val="ListParagraph"/>
      </w:pPr>
    </w:p>
    <w:p w14:paraId="3022E73F" w14:textId="00D6491F" w:rsidR="00A83151" w:rsidRDefault="00A83151" w:rsidP="00FD5952">
      <w:pPr>
        <w:pStyle w:val="ListParagraph"/>
        <w:numPr>
          <w:ilvl w:val="0"/>
          <w:numId w:val="7"/>
        </w:numPr>
      </w:pPr>
      <w:r>
        <w:t>Certified equipment shall not require further type-test review, testing, or additional equipment to meet the requirements of this interconnection procedure; however, nothing herein shall preclude the need for an on-site commissioning test by the parties to the interconnection for follow-up production testing by the NRTL.</w:t>
      </w:r>
    </w:p>
    <w:p w14:paraId="33B92499" w14:textId="77777777" w:rsidR="005B67CE" w:rsidRDefault="005B67CE" w:rsidP="005B67CE">
      <w:pPr>
        <w:pStyle w:val="ListParagraph"/>
      </w:pPr>
    </w:p>
    <w:p w14:paraId="64348081" w14:textId="57E97EFA" w:rsidR="00A83151" w:rsidRDefault="00A83151" w:rsidP="00FD5952">
      <w:pPr>
        <w:pStyle w:val="ListParagraph"/>
        <w:numPr>
          <w:ilvl w:val="0"/>
          <w:numId w:val="7"/>
        </w:numPr>
      </w:pPr>
      <w:r>
        <w:t xml:space="preserve">If the certified equipment package includes only interface components (switchgear, inverters, or other interface devices), then an Interconnection Customer must show that the generator or other </w:t>
      </w:r>
      <w:r w:rsidR="000431D6">
        <w:t>electric</w:t>
      </w:r>
      <w:r>
        <w:t xml:space="preserve"> source being utilized with th</w:t>
      </w:r>
      <w:r w:rsidR="000431D6">
        <w:t xml:space="preserve">e </w:t>
      </w:r>
      <w:r>
        <w:t xml:space="preserve">equipment package is compatible with the </w:t>
      </w:r>
      <w:r w:rsidR="000431D6">
        <w:t>equipment</w:t>
      </w:r>
      <w:r>
        <w:t xml:space="preserve"> package and is consistent with the testing listing specified for this type of interconnection equipment.</w:t>
      </w:r>
    </w:p>
    <w:p w14:paraId="6C220C3A" w14:textId="77777777" w:rsidR="005B67CE" w:rsidRDefault="005B67CE" w:rsidP="005B67CE">
      <w:pPr>
        <w:pStyle w:val="ListParagraph"/>
      </w:pPr>
    </w:p>
    <w:p w14:paraId="250A4875" w14:textId="626AA066" w:rsidR="005B67CE" w:rsidRDefault="000431D6" w:rsidP="005B67CE">
      <w:pPr>
        <w:pStyle w:val="ListParagraph"/>
        <w:numPr>
          <w:ilvl w:val="0"/>
          <w:numId w:val="7"/>
        </w:numPr>
      </w:pPr>
      <w:r>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interconnection shall be required to meet the requirements of these interconnection procedures.</w:t>
      </w:r>
    </w:p>
    <w:p w14:paraId="7F597C37" w14:textId="77777777" w:rsidR="005B67CE" w:rsidRDefault="005B67CE" w:rsidP="005B67CE">
      <w:pPr>
        <w:pStyle w:val="ListParagraph"/>
      </w:pPr>
    </w:p>
    <w:p w14:paraId="3D6FE1C1" w14:textId="2F984345" w:rsidR="000431D6" w:rsidRPr="00F522A2" w:rsidRDefault="000431D6" w:rsidP="00FD5952">
      <w:pPr>
        <w:pStyle w:val="ListParagraph"/>
        <w:numPr>
          <w:ilvl w:val="0"/>
          <w:numId w:val="7"/>
        </w:numPr>
      </w:pPr>
      <w:r>
        <w:t>An equipment package does not include equipment provided by MPEI.</w:t>
      </w:r>
    </w:p>
    <w:sectPr w:rsidR="000431D6" w:rsidRPr="00F5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E9E"/>
    <w:multiLevelType w:val="hybridMultilevel"/>
    <w:tmpl w:val="1D9C473C"/>
    <w:lvl w:ilvl="0" w:tplc="B5B687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FC0A77"/>
    <w:multiLevelType w:val="hybridMultilevel"/>
    <w:tmpl w:val="5A62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546E0"/>
    <w:multiLevelType w:val="hybridMultilevel"/>
    <w:tmpl w:val="135860A4"/>
    <w:lvl w:ilvl="0" w:tplc="C09E12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890FC2"/>
    <w:multiLevelType w:val="hybridMultilevel"/>
    <w:tmpl w:val="BEBCB7A0"/>
    <w:lvl w:ilvl="0" w:tplc="73864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C39C1"/>
    <w:multiLevelType w:val="hybridMultilevel"/>
    <w:tmpl w:val="BC2671DC"/>
    <w:lvl w:ilvl="0" w:tplc="1D7226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FA5C2C"/>
    <w:multiLevelType w:val="hybridMultilevel"/>
    <w:tmpl w:val="7BD885EA"/>
    <w:lvl w:ilvl="0" w:tplc="25467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7B0D04"/>
    <w:multiLevelType w:val="hybridMultilevel"/>
    <w:tmpl w:val="9C7E06C0"/>
    <w:lvl w:ilvl="0" w:tplc="234677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8856187">
    <w:abstractNumId w:val="4"/>
  </w:num>
  <w:num w:numId="2" w16cid:durableId="1348435936">
    <w:abstractNumId w:val="5"/>
  </w:num>
  <w:num w:numId="3" w16cid:durableId="1800031578">
    <w:abstractNumId w:val="3"/>
  </w:num>
  <w:num w:numId="4" w16cid:durableId="1047801730">
    <w:abstractNumId w:val="0"/>
  </w:num>
  <w:num w:numId="5" w16cid:durableId="2052224828">
    <w:abstractNumId w:val="6"/>
  </w:num>
  <w:num w:numId="6" w16cid:durableId="240412851">
    <w:abstractNumId w:val="2"/>
  </w:num>
  <w:num w:numId="7" w16cid:durableId="8050453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Henderson">
    <w15:presenceInfo w15:providerId="AD" w15:userId="S::shenderson@mpei.com::c1ace000-e494-40d6-9977-60462db57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5F"/>
    <w:rsid w:val="000010CA"/>
    <w:rsid w:val="0000270D"/>
    <w:rsid w:val="00004024"/>
    <w:rsid w:val="00037259"/>
    <w:rsid w:val="000431D6"/>
    <w:rsid w:val="001353B0"/>
    <w:rsid w:val="00261C11"/>
    <w:rsid w:val="002E5B9D"/>
    <w:rsid w:val="002F666E"/>
    <w:rsid w:val="0031355A"/>
    <w:rsid w:val="00317711"/>
    <w:rsid w:val="003C609A"/>
    <w:rsid w:val="003E7CE3"/>
    <w:rsid w:val="0045472F"/>
    <w:rsid w:val="004A52B6"/>
    <w:rsid w:val="005B67CE"/>
    <w:rsid w:val="005E61BB"/>
    <w:rsid w:val="006008A6"/>
    <w:rsid w:val="00671015"/>
    <w:rsid w:val="006D066A"/>
    <w:rsid w:val="006E0EF2"/>
    <w:rsid w:val="006F1745"/>
    <w:rsid w:val="00796334"/>
    <w:rsid w:val="0080378D"/>
    <w:rsid w:val="00813186"/>
    <w:rsid w:val="009815CD"/>
    <w:rsid w:val="00A83151"/>
    <w:rsid w:val="00AA6D5F"/>
    <w:rsid w:val="00BE34EF"/>
    <w:rsid w:val="00BE6703"/>
    <w:rsid w:val="00C46F17"/>
    <w:rsid w:val="00CB05AD"/>
    <w:rsid w:val="00D621A3"/>
    <w:rsid w:val="00DE65B3"/>
    <w:rsid w:val="00E45894"/>
    <w:rsid w:val="00E6507A"/>
    <w:rsid w:val="00EA1926"/>
    <w:rsid w:val="00F522A2"/>
    <w:rsid w:val="00F8281C"/>
    <w:rsid w:val="00F93155"/>
    <w:rsid w:val="00FD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64A8"/>
  <w15:chartTrackingRefBased/>
  <w15:docId w15:val="{406CE3B1-3B01-483F-A8D1-FEFA8EAD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D5F"/>
    <w:rPr>
      <w:color w:val="0563C1" w:themeColor="hyperlink"/>
      <w:u w:val="single"/>
    </w:rPr>
  </w:style>
  <w:style w:type="character" w:styleId="UnresolvedMention">
    <w:name w:val="Unresolved Mention"/>
    <w:basedOn w:val="DefaultParagraphFont"/>
    <w:uiPriority w:val="99"/>
    <w:semiHidden/>
    <w:unhideWhenUsed/>
    <w:rsid w:val="00AA6D5F"/>
    <w:rPr>
      <w:color w:val="605E5C"/>
      <w:shd w:val="clear" w:color="auto" w:fill="E1DFDD"/>
    </w:rPr>
  </w:style>
  <w:style w:type="paragraph" w:styleId="ListParagraph">
    <w:name w:val="List Paragraph"/>
    <w:basedOn w:val="Normal"/>
    <w:uiPriority w:val="34"/>
    <w:qFormat/>
    <w:rsid w:val="00EA1926"/>
    <w:pPr>
      <w:ind w:left="720"/>
      <w:contextualSpacing/>
    </w:pPr>
  </w:style>
  <w:style w:type="table" w:styleId="TableGrid">
    <w:name w:val="Table Grid"/>
    <w:basedOn w:val="TableNormal"/>
    <w:uiPriority w:val="39"/>
    <w:rsid w:val="0060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0EF2"/>
    <w:rPr>
      <w:color w:val="954F72" w:themeColor="followedHyperlink"/>
      <w:u w:val="single"/>
    </w:rPr>
  </w:style>
  <w:style w:type="paragraph" w:styleId="Revision">
    <w:name w:val="Revision"/>
    <w:hidden/>
    <w:uiPriority w:val="99"/>
    <w:semiHidden/>
    <w:rsid w:val="00671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s.state.co.us/CCR/DisplayRule.do?action=ruleinfo&amp;ruleId=2259&amp;deptID=18&amp;agencyID=96&amp;deptName=..&amp;agencyName=723%20Public%20Utilities%20Commission&amp;seriesNum=4%20CCR%20723-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9E98-0B90-4C2B-9778-8C8C0C08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Heneghan</dc:creator>
  <cp:keywords/>
  <dc:description/>
  <cp:lastModifiedBy>Susan Henderson</cp:lastModifiedBy>
  <cp:revision>6</cp:revision>
  <dcterms:created xsi:type="dcterms:W3CDTF">2023-07-10T02:03:00Z</dcterms:created>
  <dcterms:modified xsi:type="dcterms:W3CDTF">2023-08-02T17:23:00Z</dcterms:modified>
</cp:coreProperties>
</file>